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3A883">
      <w:pPr>
        <w:rPr>
          <w:del w:id="0" w:author="Allison" w:date="2024-12-17T18:44:40Z"/>
          <w:rFonts w:ascii="黑体" w:hAnsi="黑体" w:eastAsia="黑体" w:cs="黑体"/>
          <w:sz w:val="32"/>
          <w:szCs w:val="32"/>
          <w:highlight w:val="none"/>
        </w:rPr>
      </w:pPr>
    </w:p>
    <w:tbl>
      <w:tblPr>
        <w:tblStyle w:val="7"/>
        <w:tblW w:w="10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337"/>
        <w:gridCol w:w="573"/>
        <w:gridCol w:w="401"/>
        <w:gridCol w:w="34"/>
        <w:gridCol w:w="340"/>
        <w:gridCol w:w="198"/>
        <w:gridCol w:w="375"/>
        <w:gridCol w:w="432"/>
        <w:gridCol w:w="579"/>
        <w:gridCol w:w="497"/>
        <w:gridCol w:w="230"/>
        <w:gridCol w:w="39"/>
        <w:gridCol w:w="325"/>
        <w:gridCol w:w="984"/>
        <w:gridCol w:w="36"/>
        <w:gridCol w:w="269"/>
        <w:gridCol w:w="43"/>
        <w:gridCol w:w="1033"/>
        <w:gridCol w:w="138"/>
        <w:gridCol w:w="400"/>
        <w:gridCol w:w="636"/>
        <w:gridCol w:w="171"/>
        <w:gridCol w:w="1348"/>
      </w:tblGrid>
      <w:tr w14:paraId="5844C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060" w:type="dxa"/>
            <w:gridSpan w:val="2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36D284">
            <w:pPr>
              <w:jc w:val="center"/>
              <w:rPr>
                <w:rFonts w:ascii="宋体" w:hAnsi="宋体"/>
                <w:b/>
                <w:bCs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</w:rPr>
              <w:t>报名表</w:t>
            </w:r>
          </w:p>
        </w:tc>
      </w:tr>
      <w:tr w14:paraId="0400A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3F54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姓  名</w:t>
            </w:r>
          </w:p>
        </w:tc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79B6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bookmarkStart w:id="0" w:name="XM"/>
            <w:bookmarkEnd w:id="0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张三</w:t>
            </w:r>
          </w:p>
        </w:tc>
        <w:tc>
          <w:tcPr>
            <w:tcW w:w="9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2C55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性  别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BD27C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bookmarkStart w:id="1" w:name="XB"/>
            <w:bookmarkEnd w:id="1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男/女</w:t>
            </w:r>
          </w:p>
        </w:tc>
        <w:tc>
          <w:tcPr>
            <w:tcW w:w="10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08B9C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出生年月（岁）</w:t>
            </w:r>
          </w:p>
        </w:tc>
        <w:tc>
          <w:tcPr>
            <w:tcW w:w="13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E06E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bookmarkStart w:id="2" w:name="SR"/>
            <w:bookmarkEnd w:id="2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xxxx.xx</w:t>
            </w:r>
          </w:p>
          <w:p w14:paraId="711DB79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（x岁）</w:t>
            </w:r>
            <w:r>
              <w:rPr>
                <w:highlight w:val="none"/>
              </w:rPr>
              <w:commentReference w:id="0"/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5BDD24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婚姻状况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A044D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未婚/已婚</w:t>
            </w:r>
          </w:p>
        </w:tc>
        <w:tc>
          <w:tcPr>
            <w:tcW w:w="15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C83B0AE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bookmarkStart w:id="3" w:name="ZP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照片</w:t>
            </w:r>
          </w:p>
          <w:p w14:paraId="76E7FB22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（近6</w:t>
            </w:r>
            <w:r>
              <w:rPr>
                <w:highlight w:val="none"/>
              </w:rPr>
              <w:commentReference w:id="1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个月证件照片）</w:t>
            </w:r>
          </w:p>
        </w:tc>
      </w:tr>
      <w:bookmarkEnd w:id="3"/>
      <w:tr w14:paraId="085C7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exact"/>
          <w:jc w:val="center"/>
        </w:trPr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76BE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民  族</w:t>
            </w:r>
          </w:p>
        </w:tc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5C2F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bookmarkStart w:id="4" w:name="MZ"/>
            <w:bookmarkEnd w:id="4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x族</w:t>
            </w:r>
            <w:r>
              <w:rPr>
                <w:highlight w:val="none"/>
              </w:rPr>
              <w:commentReference w:id="2"/>
            </w:r>
          </w:p>
        </w:tc>
        <w:tc>
          <w:tcPr>
            <w:tcW w:w="9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C2AE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commentRangeStart w:id="3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籍  贯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F052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bookmarkStart w:id="5" w:name="JG"/>
            <w:bookmarkEnd w:id="5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x省x县</w:t>
            </w:r>
          </w:p>
        </w:tc>
        <w:tc>
          <w:tcPr>
            <w:tcW w:w="10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FA1D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出生地</w:t>
            </w:r>
            <w:commentRangeEnd w:id="3"/>
            <w:r>
              <w:rPr>
                <w:b/>
                <w:bCs/>
                <w:highlight w:val="none"/>
              </w:rPr>
              <w:commentReference w:id="3"/>
            </w:r>
          </w:p>
        </w:tc>
        <w:tc>
          <w:tcPr>
            <w:tcW w:w="13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8FD8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bookmarkStart w:id="6" w:name="CSD"/>
            <w:bookmarkEnd w:id="6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x省x县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8F5222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参加工</w:t>
            </w:r>
          </w:p>
          <w:p w14:paraId="7902C960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作时间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1BA3F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xxxx.xx</w:t>
            </w:r>
          </w:p>
        </w:tc>
        <w:tc>
          <w:tcPr>
            <w:tcW w:w="151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4A4BF1B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7C7E7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exact"/>
          <w:jc w:val="center"/>
        </w:trPr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016BD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政  治</w:t>
            </w:r>
          </w:p>
          <w:p w14:paraId="1016F30A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面  貌</w:t>
            </w:r>
          </w:p>
        </w:tc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9337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bookmarkStart w:id="7" w:name="CJZZNY"/>
            <w:bookmarkEnd w:id="7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中共</w:t>
            </w:r>
            <w:r>
              <w:rPr>
                <w:highlight w:val="none"/>
              </w:rPr>
              <w:commentReference w:id="4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党员</w:t>
            </w:r>
          </w:p>
        </w:tc>
        <w:tc>
          <w:tcPr>
            <w:tcW w:w="9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288F4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加入党派时间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8A8C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bookmarkStart w:id="8" w:name="CJGZNY"/>
            <w:bookmarkEnd w:id="8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xxxx.xx</w:t>
            </w:r>
          </w:p>
        </w:tc>
        <w:tc>
          <w:tcPr>
            <w:tcW w:w="10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2682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是否退役</w:t>
            </w:r>
          </w:p>
          <w:p w14:paraId="2DCB558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军人</w:t>
            </w:r>
          </w:p>
        </w:tc>
        <w:tc>
          <w:tcPr>
            <w:tcW w:w="13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5039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bookmarkStart w:id="9" w:name="JKZK"/>
            <w:bookmarkEnd w:id="9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是/否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45693">
            <w:pPr>
              <w:tabs>
                <w:tab w:val="left" w:pos="943"/>
              </w:tabs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是否通过法考A证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B702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是/否</w:t>
            </w:r>
          </w:p>
        </w:tc>
        <w:tc>
          <w:tcPr>
            <w:tcW w:w="151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35FC0">
            <w:pPr>
              <w:tabs>
                <w:tab w:val="left" w:pos="943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38AEA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A45F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bookmarkStart w:id="10" w:name="YHZC"/>
            <w:bookmarkEnd w:id="1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身份证号码</w:t>
            </w:r>
          </w:p>
        </w:tc>
        <w:tc>
          <w:tcPr>
            <w:tcW w:w="2359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A08468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91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2EED9A8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联系电话</w:t>
            </w:r>
          </w:p>
        </w:tc>
        <w:tc>
          <w:tcPr>
            <w:tcW w:w="1332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984097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CC050A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电子邮箱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C60890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79193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exact"/>
          <w:jc w:val="center"/>
        </w:trPr>
        <w:tc>
          <w:tcPr>
            <w:tcW w:w="1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0803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常住住址</w:t>
            </w:r>
          </w:p>
        </w:tc>
        <w:tc>
          <w:tcPr>
            <w:tcW w:w="8508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5E1185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x省x市x县/区x乡/镇/街道x小区x号</w:t>
            </w:r>
            <w:r>
              <w:rPr>
                <w:highlight w:val="none"/>
              </w:rPr>
              <w:commentReference w:id="5"/>
            </w:r>
          </w:p>
        </w:tc>
      </w:tr>
      <w:tr w14:paraId="2154F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 w:hRule="exact"/>
          <w:jc w:val="center"/>
        </w:trPr>
        <w:tc>
          <w:tcPr>
            <w:tcW w:w="97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A2BB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学  历</w:t>
            </w:r>
          </w:p>
          <w:p w14:paraId="7BF16F4B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学  位</w:t>
            </w:r>
          </w:p>
        </w:tc>
        <w:tc>
          <w:tcPr>
            <w:tcW w:w="13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DE05A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教  育</w:t>
            </w:r>
          </w:p>
        </w:tc>
        <w:tc>
          <w:tcPr>
            <w:tcW w:w="23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EFC6A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本科/研究生</w:t>
            </w:r>
          </w:p>
          <w:p w14:paraId="538F7AC8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学士/硕士</w:t>
            </w:r>
            <w:r>
              <w:rPr>
                <w:highlight w:val="none"/>
              </w:rPr>
              <w:commentReference w:id="6"/>
            </w:r>
          </w:p>
        </w:tc>
        <w:tc>
          <w:tcPr>
            <w:tcW w:w="13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D5CE1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毕业院校</w:t>
            </w:r>
          </w:p>
          <w:p w14:paraId="63B284CF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系及专业</w:t>
            </w:r>
          </w:p>
        </w:tc>
        <w:tc>
          <w:tcPr>
            <w:tcW w:w="40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6B31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xx大学xx系</w:t>
            </w:r>
          </w:p>
          <w:p w14:paraId="09C8EDD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xx专业</w:t>
            </w:r>
          </w:p>
        </w:tc>
      </w:tr>
      <w:tr w14:paraId="7F4EA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exact"/>
          <w:jc w:val="center"/>
        </w:trPr>
        <w:tc>
          <w:tcPr>
            <w:tcW w:w="97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E4CF3">
            <w:pPr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F5DC5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教  育</w:t>
            </w:r>
          </w:p>
        </w:tc>
        <w:tc>
          <w:tcPr>
            <w:tcW w:w="23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A0A6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63DF1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毕业院校</w:t>
            </w:r>
          </w:p>
          <w:p w14:paraId="142551AD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系及专业</w:t>
            </w:r>
          </w:p>
        </w:tc>
        <w:tc>
          <w:tcPr>
            <w:tcW w:w="40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320E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5DEC9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exact"/>
          <w:jc w:val="center"/>
        </w:trPr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6BD386"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特  长</w:t>
            </w:r>
          </w:p>
        </w:tc>
        <w:tc>
          <w:tcPr>
            <w:tcW w:w="9081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5BA008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BBB2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exact"/>
          <w:jc w:val="center"/>
        </w:trPr>
        <w:tc>
          <w:tcPr>
            <w:tcW w:w="9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559D4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奖  惩</w:t>
            </w:r>
          </w:p>
          <w:p w14:paraId="2F6DDD8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情  况</w:t>
            </w:r>
          </w:p>
        </w:tc>
        <w:tc>
          <w:tcPr>
            <w:tcW w:w="9081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67FAD9"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B682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jc w:val="center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56F1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历</w:t>
            </w:r>
          </w:p>
        </w:tc>
        <w:tc>
          <w:tcPr>
            <w:tcW w:w="941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544116">
            <w:pPr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2013.09-2016.07  xx高中读书（非佛山地区写明xx省xx县/区）</w:t>
            </w:r>
            <w:r>
              <w:rPr>
                <w:highlight w:val="none"/>
              </w:rPr>
              <w:commentReference w:id="7"/>
            </w:r>
          </w:p>
          <w:p w14:paraId="6F6FF6A2">
            <w:pPr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2016.07-2016.09  高中毕业待就业/待就学</w:t>
            </w:r>
          </w:p>
          <w:p w14:paraId="0B54CBBF">
            <w:pPr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2016.09-2020.07  xx大学读书</w:t>
            </w:r>
          </w:p>
          <w:p w14:paraId="186A04D5">
            <w:pPr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2020.07-2020.11  xx公司/单位 xx职务</w:t>
            </w:r>
          </w:p>
        </w:tc>
      </w:tr>
      <w:tr w14:paraId="387C4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FE68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系</w:t>
            </w:r>
          </w:p>
        </w:tc>
        <w:tc>
          <w:tcPr>
            <w:tcW w:w="13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5DA4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配  偶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B547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姓  名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B6C6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A8262">
            <w:pPr>
              <w:spacing w:line="27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出生年月（岁）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FB76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16F5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民  族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B5B1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9F2A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42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9BEFE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12A20E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EE48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籍  贯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C5E8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1127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学  历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1248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7826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490A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7381E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42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C8A66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B1D99F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114B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联系电话</w:t>
            </w:r>
          </w:p>
        </w:tc>
        <w:tc>
          <w:tcPr>
            <w:tcW w:w="2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56541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5A6C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工作单位及职务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2A5C5">
            <w:pPr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E78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42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D941D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C88C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称  谓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F1B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 xml:space="preserve"> 姓  名  </w:t>
            </w: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C807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2E56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联系电话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61F5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工 作 单 位 及 职 务</w:t>
            </w:r>
          </w:p>
        </w:tc>
      </w:tr>
      <w:tr w14:paraId="0E392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642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5EC7C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05A4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父  亲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6812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张xx</w:t>
            </w: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2B97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中共党员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0352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1xxxxxxxxx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08F7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广东省</w:t>
            </w:r>
            <w:r>
              <w:rPr>
                <w:highlight w:val="none"/>
              </w:rPr>
              <w:commentReference w:id="8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佛山市 xx区 xx单位普通干部（退休）</w:t>
            </w:r>
          </w:p>
        </w:tc>
      </w:tr>
      <w:tr w14:paraId="4B44B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42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F848A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E932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母  亲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B81D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highlight w:val="none"/>
              </w:rPr>
              <w:commentReference w:id="9"/>
            </w: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4752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F0A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A8CC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47A67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42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8F710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C5D5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岳  父</w:t>
            </w:r>
          </w:p>
          <w:p w14:paraId="4E565DC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（公  公）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CBBB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521C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9264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4A1BC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315FB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642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449AB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56C8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岳  母</w:t>
            </w:r>
          </w:p>
          <w:p w14:paraId="1ACCEE4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（婆  婆）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69D6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6FDE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1695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B3CA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4999B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642" w:type="dxa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C453D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CEB0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兄  弟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27CF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4DD4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5CDD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A378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4DA9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642" w:type="dxa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AC70A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EDD4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姐  妹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CAB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C0BD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B732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3A37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3D0C5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0060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95B9C">
            <w:pPr>
              <w:ind w:right="105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本人承诺，本人将如实填写上述信息并愿意承担不实填写所引起的法律责任。  </w:t>
            </w:r>
          </w:p>
          <w:p w14:paraId="47D53993">
            <w:pPr>
              <w:ind w:right="105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</w:t>
            </w:r>
          </w:p>
          <w:p w14:paraId="4BF6EC4E">
            <w:pPr>
              <w:ind w:right="105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本人确认（签名）：</w:t>
            </w:r>
          </w:p>
          <w:p w14:paraId="66D01DFD">
            <w:pPr>
              <w:ind w:right="105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highlight w:val="none"/>
              </w:rPr>
              <w:commentReference w:id="10"/>
            </w:r>
          </w:p>
          <w:p w14:paraId="77E22B3E">
            <w:pPr>
              <w:wordWrap w:val="0"/>
              <w:ind w:right="105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日期：</w:t>
            </w:r>
          </w:p>
        </w:tc>
      </w:tr>
    </w:tbl>
    <w:p w14:paraId="33261493">
      <w:pPr>
        <w:spacing w:line="52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ELOISA GWOK-FSABA" w:date="2024-12-13T15:19:00Z" w:initials="">
    <w:p w14:paraId="75758BB1">
      <w:pPr>
        <w:pStyle w:val="2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本表涉及时间的：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公历填写到月，个位数月份要在前面加“0”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，一般与身份证号码对应。</w:t>
      </w:r>
    </w:p>
    <w:p w14:paraId="6D75D8C8">
      <w:pPr>
        <w:pStyle w:val="2"/>
      </w:pPr>
    </w:p>
  </w:comment>
  <w:comment w:id="1" w:author="ELOISA GWOK-FSABA" w:date="2024-12-13T15:19:00Z" w:initials="">
    <w:p w14:paraId="5C9E3D86">
      <w:pPr>
        <w:pStyle w:val="2"/>
        <w:rPr>
          <w:rFonts w:eastAsia="宋体"/>
        </w:rPr>
      </w:pPr>
      <w:r>
        <w:rPr>
          <w:rFonts w:hint="eastAsia"/>
        </w:rPr>
        <w:t>电子版相片粘贴后打印即可。</w:t>
      </w:r>
    </w:p>
    <w:p w14:paraId="00FF9901">
      <w:pPr>
        <w:pStyle w:val="2"/>
      </w:pPr>
    </w:p>
  </w:comment>
  <w:comment w:id="2" w:author="ELOISA GWOK-FSABA" w:date="2024-12-13T15:19:00Z" w:initials="">
    <w:p w14:paraId="55841B85">
      <w:pPr>
        <w:rPr>
          <w:bCs/>
        </w:rPr>
      </w:pPr>
      <w:r>
        <w:rPr>
          <w:rFonts w:hint="eastAsia" w:ascii="宋体" w:hAnsi="宋体" w:eastAsia="宋体" w:cs="宋体"/>
          <w:bCs/>
          <w:szCs w:val="21"/>
        </w:rPr>
        <w:t>要填写全称，最后加一个“族”字。</w:t>
      </w:r>
    </w:p>
    <w:p w14:paraId="00872792">
      <w:pPr>
        <w:pStyle w:val="2"/>
      </w:pPr>
    </w:p>
  </w:comment>
  <w:comment w:id="3" w:author="ELOISA GWOK-FSABA" w:date="2024-12-13T15:19:00Z" w:initials="">
    <w:p w14:paraId="489F5D02">
      <w:r>
        <w:rPr>
          <w:rFonts w:hint="eastAsia" w:ascii="宋体" w:hAnsi="宋体" w:cs="宋体"/>
          <w:bCs/>
          <w:szCs w:val="21"/>
        </w:rPr>
        <w:t>籍贯、出生地，按户口簿填写，都要</w:t>
      </w:r>
      <w:r>
        <w:rPr>
          <w:rFonts w:hint="eastAsia" w:ascii="宋体" w:hAnsi="宋体" w:eastAsia="宋体" w:cs="宋体"/>
          <w:bCs/>
          <w:szCs w:val="21"/>
        </w:rPr>
        <w:t>写</w:t>
      </w:r>
      <w:r>
        <w:rPr>
          <w:rFonts w:hint="eastAsia" w:ascii="宋体" w:hAnsi="宋体" w:cs="宋体"/>
          <w:bCs/>
          <w:szCs w:val="21"/>
        </w:rPr>
        <w:t>到</w:t>
      </w:r>
      <w:r>
        <w:rPr>
          <w:rFonts w:hint="eastAsia" w:ascii="宋体" w:hAnsi="宋体" w:eastAsia="宋体" w:cs="宋体"/>
          <w:bCs/>
          <w:szCs w:val="21"/>
        </w:rPr>
        <w:t>某省某县（县级市）</w:t>
      </w:r>
      <w:r>
        <w:rPr>
          <w:rFonts w:hint="eastAsia" w:eastAsia="宋体" w:cs="宋体"/>
          <w:bCs/>
          <w:szCs w:val="21"/>
        </w:rPr>
        <w:t>。</w:t>
      </w:r>
    </w:p>
  </w:comment>
  <w:comment w:id="4" w:author="ELOISA GWOK-FSABA" w:date="2024-12-13T15:20:00Z" w:initials="">
    <w:p w14:paraId="0E449EC1">
      <w:pPr>
        <w:pStyle w:val="2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填</w:t>
      </w:r>
      <w:r>
        <w:rPr>
          <w:rFonts w:hint="eastAsia" w:ascii="宋体" w:hAnsi="宋体" w:eastAsia="宋体" w:cs="宋体"/>
          <w:szCs w:val="21"/>
        </w:rPr>
        <w:t>写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中共党员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共青团员</w:t>
      </w:r>
      <w:r>
        <w:rPr>
          <w:rFonts w:hint="eastAsia" w:ascii="宋体" w:hAnsi="宋体" w:cs="宋体"/>
          <w:szCs w:val="21"/>
        </w:rPr>
        <w:t>、预备党员、</w:t>
      </w:r>
      <w:r>
        <w:rPr>
          <w:rFonts w:hint="eastAsia" w:ascii="宋体" w:hAnsi="宋体" w:eastAsia="宋体" w:cs="宋体"/>
          <w:szCs w:val="21"/>
        </w:rPr>
        <w:t>群众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eastAsia="宋体" w:cs="宋体"/>
          <w:szCs w:val="21"/>
        </w:rPr>
        <w:t>，民主党派要填写规范简称，没有党派的写“群众”。</w:t>
      </w:r>
    </w:p>
    <w:p w14:paraId="77F305D1">
      <w:pPr>
        <w:pStyle w:val="2"/>
      </w:pPr>
    </w:p>
  </w:comment>
  <w:comment w:id="5" w:author="ELOISA GWOK-FSABA" w:date="2024-12-13T15:20:00Z" w:initials="">
    <w:p w14:paraId="35815AB2">
      <w:pPr>
        <w:pStyle w:val="2"/>
        <w:rPr>
          <w:rFonts w:eastAsia="宋体"/>
        </w:rPr>
      </w:pPr>
      <w:r>
        <w:rPr>
          <w:rFonts w:hint="eastAsia"/>
        </w:rPr>
        <w:t>需要填写到所住小区或村居的门牌号。</w:t>
      </w:r>
    </w:p>
    <w:p w14:paraId="1F4C16B1">
      <w:pPr>
        <w:pStyle w:val="2"/>
      </w:pPr>
    </w:p>
  </w:comment>
  <w:comment w:id="6" w:author="ELOISA GWOK-FSABA" w:date="2024-12-13T15:20:00Z" w:initials="">
    <w:p w14:paraId="6C8D15DE">
      <w:pPr>
        <w:pStyle w:val="2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如果全日制学历为高中或者大专则不用填写学位，仅填写“高中”或“大专”。</w:t>
      </w:r>
    </w:p>
    <w:p w14:paraId="46D04B1F">
      <w:pPr>
        <w:pStyle w:val="2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全日制或在职学历学位只需要填写最高最新学历学位。</w:t>
      </w:r>
    </w:p>
    <w:p w14:paraId="3ACA7BBE">
      <w:pPr>
        <w:pStyle w:val="2"/>
      </w:pPr>
    </w:p>
  </w:comment>
  <w:comment w:id="7" w:author="ELOISA GWOK-FSABA" w:date="2024-12-13T15:20:00Z" w:initials="">
    <w:p w14:paraId="2FEBD5B3">
      <w:pPr>
        <w:pStyle w:val="2"/>
      </w:pPr>
      <w:r>
        <w:rPr>
          <w:rFonts w:hint="eastAsia" w:ascii="宋体" w:hAnsi="宋体" w:eastAsia="宋体" w:cs="宋体"/>
          <w:sz w:val="18"/>
          <w:szCs w:val="18"/>
        </w:rPr>
        <w:t>学习工作简历前后</w:t>
      </w:r>
      <w:r>
        <w:rPr>
          <w:rFonts w:hint="eastAsia" w:ascii="宋体" w:hAnsi="宋体" w:cs="宋体"/>
          <w:sz w:val="18"/>
          <w:szCs w:val="18"/>
        </w:rPr>
        <w:t>时间</w:t>
      </w:r>
      <w:r>
        <w:rPr>
          <w:rFonts w:hint="eastAsia" w:ascii="宋体" w:hAnsi="宋体" w:eastAsia="宋体" w:cs="宋体"/>
          <w:sz w:val="18"/>
          <w:szCs w:val="18"/>
        </w:rPr>
        <w:t>要衔接，不得空断。在职攻读学历、学位的，临时离开单位连续半年以上到基层挂职锻炼的，均应在版本简历断后注明。</w:t>
      </w:r>
    </w:p>
    <w:p w14:paraId="43020101">
      <w:pPr>
        <w:pStyle w:val="2"/>
      </w:pPr>
    </w:p>
  </w:comment>
  <w:comment w:id="8" w:author="ELOISA GWOK-FSABA" w:date="2024-12-13T15:20:00Z" w:initials="">
    <w:p w14:paraId="15D393DF">
      <w:pPr>
        <w:pStyle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请根据主要成员情况选择以下情形填写：</w:t>
      </w:r>
    </w:p>
    <w:p w14:paraId="338A8CE5">
      <w:pPr>
        <w:pStyle w:val="2"/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x省x市x县/区x乡/镇/街道  待业/个体户/务农；</w:t>
      </w:r>
    </w:p>
    <w:p w14:paraId="0E6845F2">
      <w:pPr>
        <w:pStyle w:val="2"/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x省x市x县/区xx单位xx职务；</w:t>
      </w:r>
    </w:p>
    <w:p w14:paraId="3A6F54B0">
      <w:pPr>
        <w:pStyle w:val="2"/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x省x市x县/区xx单位xx职务（退休）；</w:t>
      </w:r>
    </w:p>
    <w:p w14:paraId="3E54D524">
      <w:pPr>
        <w:pStyle w:val="2"/>
      </w:pPr>
      <w:r>
        <w:rPr>
          <w:rFonts w:hint="eastAsia" w:ascii="宋体" w:hAnsi="宋体"/>
          <w:sz w:val="18"/>
          <w:szCs w:val="18"/>
        </w:rPr>
        <w:t>4.x省x市x县/区x乡/镇/街道  已故。</w:t>
      </w:r>
    </w:p>
    <w:p w14:paraId="431820FF">
      <w:pPr>
        <w:pStyle w:val="2"/>
      </w:pPr>
    </w:p>
  </w:comment>
  <w:comment w:id="9" w:author="ELOISA GWOK-FSABA" w:date="2024-12-13T15:20:00Z" w:initials="">
    <w:p w14:paraId="212A229A">
      <w:pPr>
        <w:pStyle w:val="2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“家庭主要成员情况”填写配偶、父母、岳父母、兄弟姐妹情况。如本人有合法赡养人、被赡养人，应在此栏填写。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包括已故的也要填写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 w14:paraId="1C0BD61C">
      <w:pPr>
        <w:pStyle w:val="2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若有亲属（亲属范围见填表说明）具有律师或相关行业身份的，也应写明。</w:t>
      </w:r>
    </w:p>
    <w:p w14:paraId="2CD690C9">
      <w:pPr>
        <w:pStyle w:val="2"/>
      </w:pPr>
    </w:p>
  </w:comment>
  <w:comment w:id="10" w:author="ELOISA GWOK-FSABA" w:date="2024-12-13T15:20:00Z" w:initials="">
    <w:p w14:paraId="198E64CA">
      <w:pPr>
        <w:pStyle w:val="2"/>
        <w:rPr>
          <w:rFonts w:eastAsia="宋体"/>
        </w:rPr>
      </w:pPr>
      <w:r>
        <w:rPr>
          <w:rFonts w:hint="eastAsia"/>
        </w:rPr>
        <w:t>报名表其他内容可打印，此处必须手写</w:t>
      </w:r>
    </w:p>
    <w:p w14:paraId="340CCC38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D75D8C8" w15:done="0"/>
  <w15:commentEx w15:paraId="00FF9901" w15:done="0"/>
  <w15:commentEx w15:paraId="00872792" w15:done="0"/>
  <w15:commentEx w15:paraId="489F5D02" w15:done="0"/>
  <w15:commentEx w15:paraId="77F305D1" w15:done="0"/>
  <w15:commentEx w15:paraId="1F4C16B1" w15:done="0"/>
  <w15:commentEx w15:paraId="3ACA7BBE" w15:done="0"/>
  <w15:commentEx w15:paraId="43020101" w15:done="0"/>
  <w15:commentEx w15:paraId="431820FF" w15:done="0"/>
  <w15:commentEx w15:paraId="2CD690C9" w15:done="0"/>
  <w15:commentEx w15:paraId="340CCC3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A15BC3-7D01-4C98-831C-E83BCC8984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6C95506-2AE0-4D64-A991-32580EE0E6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9E81BE4-C0F4-4BDC-AC66-A4AFD54F73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0B65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C47EE9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C47EE9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8E482"/>
    <w:multiLevelType w:val="singleLevel"/>
    <w:tmpl w:val="0438E4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LOISA GWOK-FSABA">
    <w15:presenceInfo w15:providerId="WPS Office" w15:userId="2294910662"/>
  </w15:person>
  <w15:person w15:author="Allison">
    <w15:presenceInfo w15:providerId="WPS Office" w15:userId="36985489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33"/>
    <w:rsid w:val="001058CC"/>
    <w:rsid w:val="0030582D"/>
    <w:rsid w:val="003E484A"/>
    <w:rsid w:val="00C36E4C"/>
    <w:rsid w:val="00DC2633"/>
    <w:rsid w:val="00E3395A"/>
    <w:rsid w:val="024D1B9F"/>
    <w:rsid w:val="056D6190"/>
    <w:rsid w:val="0BB91287"/>
    <w:rsid w:val="0E370B89"/>
    <w:rsid w:val="0F211BEE"/>
    <w:rsid w:val="102852E9"/>
    <w:rsid w:val="10295CF7"/>
    <w:rsid w:val="15BF56EC"/>
    <w:rsid w:val="1CBE0D57"/>
    <w:rsid w:val="1EFB0946"/>
    <w:rsid w:val="25C718A8"/>
    <w:rsid w:val="289128D5"/>
    <w:rsid w:val="34771F8D"/>
    <w:rsid w:val="377E0DB3"/>
    <w:rsid w:val="4002760E"/>
    <w:rsid w:val="47D32185"/>
    <w:rsid w:val="4B8E6FE5"/>
    <w:rsid w:val="55794BB0"/>
    <w:rsid w:val="55B168FF"/>
    <w:rsid w:val="587F1A6F"/>
    <w:rsid w:val="66692651"/>
    <w:rsid w:val="677D22DE"/>
    <w:rsid w:val="680F3B0E"/>
    <w:rsid w:val="72E262CE"/>
    <w:rsid w:val="73522870"/>
    <w:rsid w:val="766777FD"/>
    <w:rsid w:val="7CE24569"/>
    <w:rsid w:val="7E5A3E18"/>
    <w:rsid w:val="7EA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404</Words>
  <Characters>499</Characters>
  <Lines>12</Lines>
  <Paragraphs>3</Paragraphs>
  <TotalTime>10</TotalTime>
  <ScaleCrop>false</ScaleCrop>
  <LinksUpToDate>false</LinksUpToDate>
  <CharactersWithSpaces>580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2024-12-16T03:48:00Z</dcterms:created>
  <dc:creator>Admin</dc:creator>
  <cp:lastModifiedBy>Allison</cp:lastModifiedBy>
  <dcterms:modified xsi:type="dcterms:W3CDTF">2024-12-17T10:44:45Z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111A72344EB447DFACBE52500B1B9678_13</vt:lpwstr>
  </property>
</Properties>
</file>